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 ´PÓS GRADUAÇÃO EM 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TERAPIA ALIMENTAR NA PRÁTICA CLÍNICA DO NUTRICIONISTA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TURMA 4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4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EAD Carga horária 360 horas – CURSO RECONHECIDO PELO MEC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b w:val="1"/>
          <w:highlight w:val="yellow"/>
        </w:rPr>
      </w:pPr>
      <w:r w:rsidDel="00000000" w:rsidR="00000000" w:rsidRPr="00000000">
        <w:rPr>
          <w:rFonts w:ascii="Times" w:cs="Times" w:eastAsia="Times" w:hAnsi="Times"/>
          <w:b w:val="1"/>
          <w:highlight w:val="yellow"/>
          <w:rtl w:val="0"/>
        </w:rPr>
        <w:t xml:space="preserve">AULA MAGNA - AO VIVO EM SÃO PAULO -</w:t>
      </w:r>
      <w:r w:rsidDel="00000000" w:rsidR="00000000" w:rsidRPr="00000000">
        <w:rPr>
          <w:rFonts w:ascii="Times" w:cs="Times" w:eastAsia="Times" w:hAnsi="Times"/>
          <w:highlight w:val="yellow"/>
          <w:rtl w:val="0"/>
        </w:rPr>
        <w:t xml:space="preserve">Profª. Edkarla Almeida (Nutricionista)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Horário das aulas: sexta – feira :  19 às 22hrs sábado: 8 às 12 e 13 às 17hrs ao vivo pel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a plataforma   </w:t>
      </w:r>
      <w:r w:rsidDel="00000000" w:rsidR="00000000" w:rsidRPr="00000000">
        <w:rPr>
          <w:rFonts w:ascii="Times" w:cs="Times" w:eastAsia="Times" w:hAnsi="Times"/>
          <w:b w:val="1"/>
          <w:highlight w:val="yellow"/>
          <w:rtl w:val="0"/>
        </w:rPr>
        <w:t xml:space="preserve">https://alunos.institutociclosensino.com.br/m/courses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OBJETIVO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Capacitar nutricionista para se tornarem terapeutas alimentares especializados, dotados de raciocínio clínico sólido e embasamento científico comprovado, utilizando abordagens e metodologias amplamente testadas e validadas na prática clínica.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 QUE VAI APRENDER NO CURSO: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Durante o curso, os participantes aprenderão técnicas avançadas de manejo das dificuldades alimentares através da terapia alimentar baseada em raciocínio clínico individualizado e fundamentada na ciência.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As principais habilidades incluem:</w:t>
      </w:r>
    </w:p>
    <w:p w:rsidR="00000000" w:rsidDel="00000000" w:rsidP="00000000" w:rsidRDefault="00000000" w:rsidRPr="00000000" w14:paraId="0000000F">
      <w:pPr>
        <w:widowControl w:val="1"/>
        <w:numPr>
          <w:ilvl w:val="0"/>
          <w:numId w:val="1"/>
        </w:numPr>
        <w:spacing w:after="0" w:before="240" w:lineRule="auto"/>
        <w:ind w:left="720" w:hanging="360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Avaliação integral da criança e formulação de hipóteses diagnósticas personalizadas.</w:t>
      </w:r>
    </w:p>
    <w:p w:rsidR="00000000" w:rsidDel="00000000" w:rsidP="00000000" w:rsidRDefault="00000000" w:rsidRPr="00000000" w14:paraId="00000010">
      <w:pPr>
        <w:widowControl w:val="1"/>
        <w:numPr>
          <w:ilvl w:val="0"/>
          <w:numId w:val="1"/>
        </w:numPr>
        <w:spacing w:after="0" w:before="0" w:lineRule="auto"/>
        <w:ind w:left="720" w:hanging="360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Planejamento seguro e eficiente das sessões terapêuticas.</w:t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1"/>
        </w:numPr>
        <w:spacing w:after="0" w:before="0" w:lineRule="auto"/>
        <w:ind w:left="720" w:hanging="360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Estratégias especializadas para expandir o cardápio infantil de maneira sustentável.</w:t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1"/>
        </w:numPr>
        <w:spacing w:after="0" w:before="0" w:lineRule="auto"/>
        <w:ind w:left="720" w:hanging="360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Abordagens nutricionais específicas para enfrentar desafios alimentares complexos.</w:t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1"/>
        </w:numPr>
        <w:spacing w:after="240" w:before="0" w:lineRule="auto"/>
        <w:ind w:left="720" w:hanging="360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Elaboração de relatórios detalhados e feedbacks precisos para famílias e equipes multidisciplinares.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u w:val="single"/>
          <w:rtl w:val="0"/>
        </w:rPr>
        <w:t xml:space="preserve">METODOLOGIA DE ENSINO: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  O curso adota uma metodologia prática intensiva, com estudos de caso reais e simulações que permitem aos participantes aplicar imediatamente os conhecimentos adquiridos. A ênfase na prática clínica assegura que os alunos desenvolvam habilidades práticas essenciais para o sucesso na terapia alimentar infantil.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913.0" w:type="dxa"/>
        <w:jc w:val="left"/>
        <w:tblInd w:w="-6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13"/>
        <w:tblGridChange w:id="0">
          <w:tblGrid>
            <w:gridCol w:w="6913"/>
          </w:tblGrid>
        </w:tblGridChange>
      </w:tblGrid>
      <w:tr>
        <w:trPr>
          <w:cantSplit w:val="0"/>
          <w:trHeight w:val="582" w:hRule="atLeast"/>
          <w:tblHeader w:val="0"/>
        </w:trPr>
        <w:tc>
          <w:tcPr>
            <w:shd w:fill="70ad47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2723" w:right="2719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DISCIPLINAS</w:t>
            </w:r>
          </w:p>
        </w:tc>
      </w:tr>
      <w:tr>
        <w:trPr>
          <w:cantSplit w:val="0"/>
          <w:trHeight w:val="1911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50" w:lineRule="auto"/>
              <w:ind w:left="0" w:right="88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MÓDULO 1 -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50" w:lineRule="auto"/>
              <w:ind w:left="105" w:right="880" w:firstLine="0"/>
              <w:jc w:val="left"/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50" w:lineRule="auto"/>
              <w:ind w:left="105" w:right="880" w:firstLine="0"/>
              <w:jc w:val="left"/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Panorama e perspectiva da Terapia alimentar para nutricionistas.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Transtorno</w:t>
            </w: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s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Alimentares na infância e adolescência.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Profª. Livia Rodrigues (Psicóloga)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5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MÓDULO 2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Avaliação específica da criança com dificuldades alimentares.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Profª. Edkarla Almeida (Nutricionista)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1"/>
              <w:shd w:fill="ffffff" w:val="clear"/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MÓDULO 3 </w:t>
            </w:r>
          </w:p>
          <w:p w:rsidR="00000000" w:rsidDel="00000000" w:rsidP="00000000" w:rsidRDefault="00000000" w:rsidRPr="00000000" w14:paraId="00000026">
            <w:pPr>
              <w:widowControl w:val="1"/>
              <w:shd w:fill="ffffff" w:val="clear"/>
              <w:rPr>
                <w:rFonts w:ascii="Times" w:cs="Times" w:eastAsia="Times" w:hAnsi="Times"/>
                <w:b w:val="1"/>
                <w:color w:val="ff0000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ff0000"/>
                <w:rtl w:val="0"/>
              </w:rPr>
              <w:t xml:space="preserve">Causas respiratórias que impactam na alimentação (OTORRINO).</w:t>
            </w:r>
            <w:sdt>
              <w:sdtPr>
                <w:tag w:val="goog_rdk_0"/>
              </w:sdtPr>
              <w:sdtContent>
                <w:ins w:author="Patricia Acioly" w:id="0" w:date="2024-07-18T17:50:56Z">
                  <w:r w:rsidDel="00000000" w:rsidR="00000000" w:rsidRPr="00000000">
                    <w:rPr>
                      <w:rFonts w:ascii="Times" w:cs="Times" w:eastAsia="Times" w:hAnsi="Times"/>
                      <w:b w:val="1"/>
                      <w:color w:val="ff0000"/>
                      <w:rtl w:val="0"/>
                    </w:rPr>
                    <w:t xml:space="preserve"> </w:t>
                  </w:r>
                </w:ins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1"/>
              <w:shd w:fill="ffffff" w:val="clear"/>
              <w:rPr>
                <w:rFonts w:ascii="Times" w:cs="Times" w:eastAsia="Times" w:hAnsi="Times"/>
                <w:b w:val="1"/>
                <w:color w:val="ff0000"/>
              </w:rPr>
            </w:pPr>
            <w:r w:rsidDel="00000000" w:rsidR="00000000" w:rsidRPr="00000000">
              <w:rPr>
                <w:rFonts w:ascii="Times" w:cs="Times" w:eastAsia="Times" w:hAnsi="Times"/>
                <w:color w:val="ff0000"/>
                <w:rtl w:val="0"/>
              </w:rPr>
              <w:t xml:space="preserve">Profª. Gilvandra Azevedo </w:t>
            </w:r>
            <w:r w:rsidDel="00000000" w:rsidR="00000000" w:rsidRPr="00000000">
              <w:rPr>
                <w:rtl w:val="0"/>
              </w:rPr>
            </w:r>
          </w:p>
          <w:sdt>
            <w:sdtPr>
              <w:tag w:val="goog_rdk_3"/>
            </w:sdtPr>
            <w:sdtContent>
              <w:p w:rsidR="00000000" w:rsidDel="00000000" w:rsidP="00000000" w:rsidRDefault="00000000" w:rsidRPr="00000000" w14:paraId="00000028">
                <w:pPr>
                  <w:widowControl w:val="1"/>
                  <w:shd w:fill="ffffff" w:val="clear"/>
                  <w:rPr>
                    <w:ins w:author="Patricia Acioly" w:id="1" w:date="2024-07-18T17:50:59Z"/>
                    <w:rFonts w:ascii="Times" w:cs="Times" w:eastAsia="Times" w:hAnsi="Times"/>
                    <w:b w:val="1"/>
                    <w:color w:val="ff0000"/>
                  </w:rPr>
                </w:pPr>
                <w:sdt>
                  <w:sdtPr>
                    <w:tag w:val="goog_rdk_2"/>
                  </w:sdtPr>
                  <w:sdtContent>
                    <w:ins w:author="Patricia Acioly" w:id="1" w:date="2024-07-18T17:50:59Z">
                      <w:r w:rsidDel="00000000" w:rsidR="00000000" w:rsidRPr="00000000">
                        <w:rPr>
                          <w:rFonts w:ascii="Times" w:cs="Times" w:eastAsia="Times" w:hAnsi="Times"/>
                          <w:b w:val="1"/>
                          <w:color w:val="ff0000"/>
                          <w:rtl w:val="0"/>
                        </w:rPr>
                        <w:t xml:space="preserve">Qual carga horária pra cada professor?</w:t>
                      </w:r>
                    </w:ins>
                  </w:sdtContent>
                </w:sdt>
              </w:p>
            </w:sdtContent>
          </w:sdt>
          <w:p w:rsidR="00000000" w:rsidDel="00000000" w:rsidP="00000000" w:rsidRDefault="00000000" w:rsidRPr="00000000" w14:paraId="00000029">
            <w:pPr>
              <w:widowControl w:val="1"/>
              <w:shd w:fill="ffffff" w:val="clear"/>
              <w:rPr>
                <w:rFonts w:ascii="Times" w:cs="Times" w:eastAsia="Times" w:hAnsi="Times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1"/>
              <w:shd w:fill="ffffff" w:val="clear"/>
              <w:rPr>
                <w:rFonts w:ascii="Times" w:cs="Times" w:eastAsia="Times" w:hAnsi="Times"/>
                <w:b w:val="1"/>
                <w:color w:val="ff0000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ff0000"/>
                <w:rtl w:val="0"/>
              </w:rPr>
              <w:t xml:space="preserve">Avaliação antropométrica- Carol Bandeira</w:t>
            </w:r>
          </w:p>
          <w:p w:rsidR="00000000" w:rsidDel="00000000" w:rsidP="00000000" w:rsidRDefault="00000000" w:rsidRPr="00000000" w14:paraId="0000002B">
            <w:pPr>
              <w:widowControl w:val="1"/>
              <w:shd w:fill="ffffff" w:val="clear"/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2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M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ÓDULO </w:t>
            </w: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Exames Laboratoriais em pediatria.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Profª. Mariana Catta-Preta (Nutricionista) 3h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Causas gastrointestinais que dificultam a alimentação (GASTRO).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Profª. Mônica Taulois 8h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7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MÓDULO </w:t>
            </w: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Habilidades e Motricidade Oral na alimentação.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Profª. Ana Luiza Koerich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MÓDULO </w:t>
            </w: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color w:val="ff0000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Suplementação em pediatria e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alergia alimentar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Profª. Aline Alves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widowControl w:val="1"/>
              <w:shd w:fill="ffffff" w:val="clea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MÓDULO 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1"/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Integração e disfunção sensorial.</w:t>
            </w:r>
          </w:p>
          <w:p w:rsidR="00000000" w:rsidDel="00000000" w:rsidP="00000000" w:rsidRDefault="00000000" w:rsidRPr="00000000" w14:paraId="00000040">
            <w:pPr>
              <w:widowControl w:val="1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Profª. Bárbara Moura (Terapeuta Ocupacional)</w:t>
            </w:r>
          </w:p>
          <w:p w:rsidR="00000000" w:rsidDel="00000000" w:rsidP="00000000" w:rsidRDefault="00000000" w:rsidRPr="00000000" w14:paraId="00000041">
            <w:pPr>
              <w:widowControl w:val="1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/>
          <w:bookmarkStart w:colFirst="0" w:colLast="0" w:name="bookmark=id.30j0zll" w:id="0"/>
          <w:bookmarkEnd w:id="0"/>
          <w:bookmarkStart w:colFirst="0" w:colLast="0" w:name="bookmark=id.gjdgxs" w:id="1"/>
          <w:bookmarkEnd w:id="1"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MÓDULO </w:t>
            </w: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Manejo Comportamental na Terapia Alimentar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Profª. Lívia Rodrigues (Psicóloga)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MÓDULO </w:t>
            </w: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Temperamento Infantil e Engajamento familiar.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Profª. Karine Duraes (Nutricionista)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MÓDULO </w:t>
            </w: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Planejamento Terapêutico e atividades terapêuticas.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Profª  Edkarla Almeida (Nutricionista)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Profª Alice Carvalhais (Nutricionista)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widowControl w:val="1"/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MÓDULO 11</w:t>
            </w:r>
          </w:p>
          <w:p w:rsidR="00000000" w:rsidDel="00000000" w:rsidP="00000000" w:rsidRDefault="00000000" w:rsidRPr="00000000" w14:paraId="00000051">
            <w:pPr>
              <w:widowControl w:val="1"/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Abordagens terapêuticas e alta terapêutica.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Profª Joana Leite (Nutricionista)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MÓDULO 1</w:t>
            </w: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Abordagens/Técnicas de expansão de cardápios.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  </w:t>
            </w: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(Saridiele)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MÓDULO 1</w:t>
            </w: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Grupo de pais/ Relatórios e Devolutivas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Atendimento </w:t>
            </w: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compartilhado em equipe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Profª Edkarla Almeida (Nutricionista)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Profª. Lívia Rodrigues (Psicóloga)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Atividades Complementares – Webciclos , Grupos de Estudos, Acompanhamento de atendimentos ambulatoriais ao vivo com vários nutricionistas, convidados e alunos .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Aulas Bônus Gravadas.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*lembrando que temos grupos de estudos 1 a 2 x no mês e webciclos contemplando atividades complementares + congressos e eventos na área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*** excepcionalmente alguns finais de semana as aulas aconteceram sábado das 8:00 – 12:00 e 13:00 – 17:00 e domingo 8:00 – 12:00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*Cronograma sujeito a alteração de aulas e professores.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jc w:val="center"/>
        <w:rPr/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Coordenadora: Prof Edkarla Almeida 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133.8582677165355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E654C"/>
    <w:pPr>
      <w:widowControl w:val="0"/>
      <w:autoSpaceDE w:val="0"/>
      <w:autoSpaceDN w:val="0"/>
    </w:pPr>
    <w:rPr>
      <w:rFonts w:ascii="Times New Roman" w:cs="Times New Roman" w:eastAsia="Times New Roman" w:hAnsi="Times New Roman"/>
      <w:sz w:val="22"/>
      <w:szCs w:val="22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6E654C"/>
    <w:pPr>
      <w:widowControl w:val="0"/>
      <w:autoSpaceDE w:val="0"/>
      <w:autoSpaceDN w:val="0"/>
    </w:pPr>
    <w:rPr>
      <w:sz w:val="22"/>
      <w:szCs w:val="22"/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link w:val="CorpodetextoChar"/>
    <w:uiPriority w:val="1"/>
    <w:qFormat w:val="1"/>
    <w:rsid w:val="006E654C"/>
    <w:rPr>
      <w:b w:val="1"/>
      <w:bCs w:val="1"/>
    </w:rPr>
  </w:style>
  <w:style w:type="character" w:styleId="CorpodetextoChar" w:customStyle="1">
    <w:name w:val="Corpo de texto Char"/>
    <w:basedOn w:val="Fontepargpadro"/>
    <w:link w:val="Corpodetexto"/>
    <w:uiPriority w:val="1"/>
    <w:rsid w:val="006E654C"/>
    <w:rPr>
      <w:rFonts w:ascii="Times New Roman" w:cs="Times New Roman" w:eastAsia="Times New Roman" w:hAnsi="Times New Roman"/>
      <w:b w:val="1"/>
      <w:bCs w:val="1"/>
      <w:sz w:val="22"/>
      <w:szCs w:val="22"/>
      <w:lang w:val="pt-PT"/>
    </w:rPr>
  </w:style>
  <w:style w:type="paragraph" w:styleId="TableParagraph" w:customStyle="1">
    <w:name w:val="Table Paragraph"/>
    <w:basedOn w:val="Normal"/>
    <w:uiPriority w:val="1"/>
    <w:qFormat w:val="1"/>
    <w:rsid w:val="006E654C"/>
    <w:pPr>
      <w:ind w:left="105"/>
    </w:pPr>
  </w:style>
  <w:style w:type="paragraph" w:styleId="NormalWeb">
    <w:name w:val="Normal (Web)"/>
    <w:basedOn w:val="Normal"/>
    <w:uiPriority w:val="99"/>
    <w:unhideWhenUsed w:val="1"/>
    <w:rsid w:val="006E654C"/>
    <w:pPr>
      <w:widowControl w:val="1"/>
      <w:autoSpaceDE w:val="1"/>
      <w:autoSpaceDN w:val="1"/>
      <w:spacing w:after="100" w:afterAutospacing="1" w:before="100" w:beforeAutospacing="1"/>
    </w:pPr>
    <w:rPr>
      <w:sz w:val="24"/>
      <w:szCs w:val="24"/>
      <w:lang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nOGMDuFdPKkpPnd+W7xx9p7Rgw==">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2023-08-03T17:29:00Z</dcterms:created>
  <dc:creator>Edkarla Almeida</dc:creator>
</cp:coreProperties>
</file>